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88" w:rsidRDefault="00B72A8A" w:rsidP="0044767C">
      <w:pPr>
        <w:jc w:val="center"/>
      </w:pPr>
    </w:p>
    <w:p w:rsidR="0044767C" w:rsidRPr="00407F4B" w:rsidRDefault="0044767C" w:rsidP="0044767C">
      <w:pPr>
        <w:jc w:val="center"/>
        <w:rPr>
          <w:b/>
          <w:color w:val="C00000"/>
          <w:sz w:val="72"/>
        </w:rPr>
      </w:pPr>
      <w:r w:rsidRPr="00407F4B">
        <w:rPr>
          <w:b/>
          <w:color w:val="C00000"/>
          <w:sz w:val="72"/>
        </w:rPr>
        <w:t xml:space="preserve">Homework Bingo </w:t>
      </w:r>
    </w:p>
    <w:p w:rsidR="0044767C" w:rsidRPr="00407F4B" w:rsidRDefault="0044767C" w:rsidP="0044767C">
      <w:pPr>
        <w:jc w:val="center"/>
        <w:rPr>
          <w:b/>
          <w:sz w:val="48"/>
        </w:rPr>
      </w:pPr>
      <w:del w:id="0" w:author="Abi Smith" w:date="2025-09-02T14:16:00Z">
        <w:r w:rsidRPr="00407F4B">
          <w:rPr>
            <w:b/>
            <w:sz w:val="48"/>
          </w:rPr>
          <w:delText xml:space="preserve">Year </w:delText>
        </w:r>
        <w:r w:rsidR="00B91C91">
          <w:rPr>
            <w:b/>
            <w:sz w:val="48"/>
          </w:rPr>
          <w:delText>GROUP</w:delText>
        </w:r>
      </w:del>
      <w:ins w:id="1" w:author="Abi Smith" w:date="2025-09-02T14:16:00Z">
        <w:r w:rsidR="00FD34F8">
          <w:rPr>
            <w:b/>
            <w:sz w:val="48"/>
          </w:rPr>
          <w:t>Reception</w:t>
        </w:r>
      </w:ins>
      <w:r w:rsidR="00B91C91">
        <w:rPr>
          <w:b/>
          <w:sz w:val="48"/>
        </w:rPr>
        <w:t xml:space="preserve"> </w:t>
      </w:r>
      <w:r w:rsidRPr="00407F4B">
        <w:rPr>
          <w:b/>
          <w:sz w:val="48"/>
        </w:rPr>
        <w:t xml:space="preserve">– Autumn </w:t>
      </w:r>
      <w:r w:rsidR="00B72A8A">
        <w:rPr>
          <w:b/>
          <w:sz w:val="48"/>
        </w:rPr>
        <w:t>1</w:t>
      </w:r>
      <w:bookmarkStart w:id="2" w:name="_GoBack"/>
      <w:bookmarkEnd w:id="2"/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3044"/>
        <w:gridCol w:w="3044"/>
        <w:gridCol w:w="3045"/>
      </w:tblGrid>
      <w:tr w:rsidR="0044767C" w:rsidTr="00C50B68">
        <w:trPr>
          <w:trHeight w:val="2165"/>
        </w:trPr>
        <w:tc>
          <w:tcPr>
            <w:tcW w:w="3044" w:type="dxa"/>
            <w:vAlign w:val="center"/>
          </w:tcPr>
          <w:p w:rsidR="0044767C" w:rsidRPr="00407F4B" w:rsidRDefault="009802C9" w:rsidP="0044767C">
            <w:pPr>
              <w:jc w:val="center"/>
              <w:rPr>
                <w:sz w:val="32"/>
              </w:rPr>
            </w:pPr>
            <w:del w:id="3" w:author="Abi Smith" w:date="2025-09-02T14:16:00Z">
              <w:r>
                <w:rPr>
                  <w:sz w:val="32"/>
                </w:rPr>
                <w:delText>Draw your favourite place to visit in Lichfield.</w:delText>
              </w:r>
              <w:r w:rsidR="00407F4B" w:rsidRPr="00407F4B">
                <w:rPr>
                  <w:sz w:val="32"/>
                </w:rPr>
                <w:delText xml:space="preserve"> </w:delText>
              </w:r>
              <w:r w:rsidR="007F618F">
                <w:rPr>
                  <w:sz w:val="32"/>
                </w:rPr>
                <w:delText>Why is this your favourite place?</w:delText>
              </w:r>
            </w:del>
            <w:ins w:id="4" w:author="Abi Smith" w:date="2025-09-02T14:16:00Z">
              <w:r w:rsidR="00FD34F8">
                <w:rPr>
                  <w:sz w:val="32"/>
                </w:rPr>
                <w:t xml:space="preserve">Practice writing your </w:t>
              </w:r>
            </w:ins>
            <w:r w:rsidR="008B0FA4">
              <w:rPr>
                <w:sz w:val="32"/>
              </w:rPr>
              <w:t xml:space="preserve">first </w:t>
            </w:r>
            <w:ins w:id="5" w:author="Abi Smith" w:date="2025-09-02T14:16:00Z">
              <w:r w:rsidR="00FD34F8">
                <w:rPr>
                  <w:sz w:val="32"/>
                </w:rPr>
                <w:t xml:space="preserve">name. </w:t>
              </w:r>
            </w:ins>
          </w:p>
        </w:tc>
        <w:tc>
          <w:tcPr>
            <w:tcW w:w="3044" w:type="dxa"/>
            <w:vAlign w:val="center"/>
          </w:tcPr>
          <w:p w:rsidR="0044767C" w:rsidRPr="00407F4B" w:rsidRDefault="009802C9" w:rsidP="0044767C">
            <w:pPr>
              <w:jc w:val="center"/>
              <w:rPr>
                <w:sz w:val="32"/>
              </w:rPr>
            </w:pPr>
            <w:del w:id="6" w:author="Abi Smith" w:date="2025-09-02T14:16:00Z">
              <w:r>
                <w:rPr>
                  <w:sz w:val="32"/>
                </w:rPr>
                <w:delText xml:space="preserve">Go on an autumn </w:delText>
              </w:r>
              <w:r w:rsidR="007F618F">
                <w:rPr>
                  <w:sz w:val="32"/>
                </w:rPr>
                <w:delText>walk. Using your senses what can you see, hear, smell and touch?</w:delText>
              </w:r>
            </w:del>
            <w:ins w:id="7" w:author="Abi Smith" w:date="2025-09-02T14:16:00Z">
              <w:r w:rsidR="00FD34F8">
                <w:rPr>
                  <w:sz w:val="32"/>
                </w:rPr>
                <w:t>Draw a picture of your family.</w:t>
              </w:r>
            </w:ins>
          </w:p>
        </w:tc>
        <w:tc>
          <w:tcPr>
            <w:tcW w:w="3045" w:type="dxa"/>
            <w:vAlign w:val="center"/>
          </w:tcPr>
          <w:p w:rsidR="0044767C" w:rsidRPr="00407F4B" w:rsidRDefault="009802C9" w:rsidP="0044767C">
            <w:pPr>
              <w:jc w:val="center"/>
              <w:rPr>
                <w:sz w:val="32"/>
              </w:rPr>
            </w:pPr>
            <w:del w:id="8" w:author="Abi Smith" w:date="2025-09-02T14:16:00Z">
              <w:r>
                <w:rPr>
                  <w:sz w:val="32"/>
                </w:rPr>
                <w:delText>Help</w:delText>
              </w:r>
            </w:del>
            <w:ins w:id="9" w:author="Abi Smith" w:date="2025-09-02T14:16:00Z">
              <w:r w:rsidR="00FD34F8">
                <w:rPr>
                  <w:sz w:val="32"/>
                </w:rPr>
                <w:t>Learn the words</w:t>
              </w:r>
            </w:ins>
            <w:r w:rsidR="00FD34F8">
              <w:rPr>
                <w:sz w:val="32"/>
              </w:rPr>
              <w:t xml:space="preserve"> to </w:t>
            </w:r>
            <w:del w:id="10" w:author="Abi Smith" w:date="2025-09-02T14:16:00Z">
              <w:r>
                <w:rPr>
                  <w:sz w:val="32"/>
                </w:rPr>
                <w:delText xml:space="preserve">do </w:delText>
              </w:r>
            </w:del>
            <w:r w:rsidR="00FD34F8">
              <w:rPr>
                <w:sz w:val="32"/>
              </w:rPr>
              <w:t xml:space="preserve">a </w:t>
            </w:r>
            <w:del w:id="11" w:author="Abi Smith" w:date="2025-09-02T14:16:00Z">
              <w:r>
                <w:rPr>
                  <w:sz w:val="32"/>
                </w:rPr>
                <w:delText>job around your home.</w:delText>
              </w:r>
            </w:del>
            <w:ins w:id="12" w:author="Abi Smith" w:date="2025-09-02T14:16:00Z">
              <w:r w:rsidR="00FD34F8">
                <w:rPr>
                  <w:sz w:val="32"/>
                </w:rPr>
                <w:t xml:space="preserve">nursery rhyme. </w:t>
              </w:r>
            </w:ins>
            <w:r>
              <w:rPr>
                <w:sz w:val="32"/>
              </w:rPr>
              <w:t xml:space="preserve"> </w:t>
            </w:r>
          </w:p>
        </w:tc>
      </w:tr>
      <w:tr w:rsidR="0044767C" w:rsidTr="00C50B68">
        <w:trPr>
          <w:trHeight w:val="2165"/>
        </w:trPr>
        <w:tc>
          <w:tcPr>
            <w:tcW w:w="3044" w:type="dxa"/>
            <w:vAlign w:val="center"/>
          </w:tcPr>
          <w:p w:rsidR="0044767C" w:rsidRPr="00407F4B" w:rsidRDefault="00FD34F8" w:rsidP="0044767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Practice putting your jumper or cardigan on independently. </w:t>
            </w:r>
            <w:del w:id="13" w:author="Abi Smith" w:date="2025-09-02T14:16:00Z">
              <w:r w:rsidR="00DB2599">
                <w:rPr>
                  <w:sz w:val="32"/>
                </w:rPr>
                <w:delText>Make an autumn</w:delText>
              </w:r>
              <w:r w:rsidR="007F618F">
                <w:rPr>
                  <w:sz w:val="32"/>
                </w:rPr>
                <w:delText xml:space="preserve"> or winter </w:delText>
              </w:r>
              <w:r w:rsidR="00DB2599">
                <w:rPr>
                  <w:sz w:val="32"/>
                </w:rPr>
                <w:delText>picture.</w:delText>
              </w:r>
              <w:r w:rsidR="00407F4B" w:rsidRPr="00407F4B">
                <w:rPr>
                  <w:sz w:val="32"/>
                </w:rPr>
                <w:delText xml:space="preserve"> </w:delText>
              </w:r>
            </w:del>
          </w:p>
        </w:tc>
        <w:tc>
          <w:tcPr>
            <w:tcW w:w="3044" w:type="dxa"/>
            <w:vAlign w:val="center"/>
          </w:tcPr>
          <w:p w:rsidR="0044767C" w:rsidRPr="00407F4B" w:rsidRDefault="00FD34F8" w:rsidP="004476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Practice putting on/taking off your water bottle lid.</w:t>
            </w:r>
            <w:del w:id="14" w:author="Abi Smith" w:date="2025-09-02T14:16:00Z">
              <w:r w:rsidR="00DB2599">
                <w:rPr>
                  <w:sz w:val="32"/>
                </w:rPr>
                <w:delText>Listen to your favourite song.</w:delText>
              </w:r>
              <w:r w:rsidR="007F618F">
                <w:rPr>
                  <w:sz w:val="32"/>
                </w:rPr>
                <w:delText xml:space="preserve"> What do you like about the song?</w:delText>
              </w:r>
              <w:r w:rsidR="00DB2599">
                <w:rPr>
                  <w:sz w:val="32"/>
                </w:rPr>
                <w:delText xml:space="preserve"> </w:delText>
              </w:r>
            </w:del>
          </w:p>
        </w:tc>
        <w:tc>
          <w:tcPr>
            <w:tcW w:w="3045" w:type="dxa"/>
            <w:vAlign w:val="center"/>
          </w:tcPr>
          <w:p w:rsidR="0044767C" w:rsidRPr="00407F4B" w:rsidRDefault="00FD34F8" w:rsidP="0044767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Draw a picture of a new friend you have made. </w:t>
            </w:r>
            <w:del w:id="15" w:author="Abi Smith" w:date="2025-09-02T14:16:00Z">
              <w:r w:rsidR="00DB2599">
                <w:rPr>
                  <w:sz w:val="32"/>
                </w:rPr>
                <w:delText xml:space="preserve">Make a decoration for your home.  </w:delText>
              </w:r>
            </w:del>
          </w:p>
        </w:tc>
      </w:tr>
      <w:tr w:rsidR="0044767C" w:rsidTr="00C50B68">
        <w:trPr>
          <w:trHeight w:val="2165"/>
        </w:trPr>
        <w:tc>
          <w:tcPr>
            <w:tcW w:w="3044" w:type="dxa"/>
            <w:vAlign w:val="center"/>
          </w:tcPr>
          <w:p w:rsidR="0044767C" w:rsidRPr="00407F4B" w:rsidRDefault="00FD34F8" w:rsidP="004476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Go on a number hunt for numbers 1-5.</w:t>
            </w:r>
            <w:del w:id="16" w:author="Abi Smith" w:date="2025-09-02T14:16:00Z">
              <w:r w:rsidR="00DB2599">
                <w:rPr>
                  <w:sz w:val="32"/>
                </w:rPr>
                <w:delText>Talk about Diwali.</w:delText>
              </w:r>
              <w:r w:rsidR="00CA32F0">
                <w:rPr>
                  <w:sz w:val="32"/>
                </w:rPr>
                <w:delText xml:space="preserve"> </w:delText>
              </w:r>
            </w:del>
          </w:p>
        </w:tc>
        <w:tc>
          <w:tcPr>
            <w:tcW w:w="3044" w:type="dxa"/>
            <w:vAlign w:val="center"/>
          </w:tcPr>
          <w:p w:rsidR="0044767C" w:rsidRPr="00407F4B" w:rsidRDefault="00FD34F8" w:rsidP="00FD34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Share your favourite story with a family member.</w:t>
            </w:r>
            <w:del w:id="17" w:author="Abi Smith" w:date="2025-09-02T14:16:00Z">
              <w:r w:rsidR="009802C9">
                <w:rPr>
                  <w:sz w:val="32"/>
                </w:rPr>
                <w:delText xml:space="preserve">Visit the library and find a book about </w:delText>
              </w:r>
              <w:r w:rsidR="007F618F">
                <w:rPr>
                  <w:sz w:val="32"/>
                </w:rPr>
                <w:delText>a</w:delText>
              </w:r>
              <w:r w:rsidR="009802C9">
                <w:rPr>
                  <w:sz w:val="32"/>
                </w:rPr>
                <w:delText>utumn</w:delText>
              </w:r>
              <w:r w:rsidR="007F618F">
                <w:rPr>
                  <w:sz w:val="32"/>
                </w:rPr>
                <w:delText xml:space="preserve"> or winter.</w:delText>
              </w:r>
            </w:del>
          </w:p>
        </w:tc>
        <w:tc>
          <w:tcPr>
            <w:tcW w:w="3045" w:type="dxa"/>
            <w:vAlign w:val="center"/>
          </w:tcPr>
          <w:p w:rsidR="0044767C" w:rsidRPr="00407F4B" w:rsidRDefault="00DB2599" w:rsidP="00FD34F8">
            <w:pPr>
              <w:jc w:val="center"/>
              <w:rPr>
                <w:sz w:val="32"/>
              </w:rPr>
            </w:pPr>
            <w:del w:id="18" w:author="Abi Smith" w:date="2025-09-02T14:16:00Z">
              <w:r>
                <w:rPr>
                  <w:sz w:val="32"/>
                </w:rPr>
                <w:delText>Tell an adult about Guy Fawkes.</w:delText>
              </w:r>
              <w:r w:rsidR="00CA32F0">
                <w:rPr>
                  <w:sz w:val="32"/>
                </w:rPr>
                <w:delText xml:space="preserve"> </w:delText>
              </w:r>
            </w:del>
            <w:r w:rsidR="00FD34F8">
              <w:rPr>
                <w:sz w:val="32"/>
              </w:rPr>
              <w:t>Draw a picture of what makes you special.</w:t>
            </w:r>
          </w:p>
        </w:tc>
      </w:tr>
    </w:tbl>
    <w:p w:rsidR="0044767C" w:rsidRDefault="0044767C" w:rsidP="0044767C">
      <w:pPr>
        <w:jc w:val="center"/>
        <w:rPr>
          <w:sz w:val="32"/>
        </w:rPr>
      </w:pPr>
    </w:p>
    <w:p w:rsidR="0044767C" w:rsidRPr="00C50B68" w:rsidRDefault="0044767C" w:rsidP="0044767C">
      <w:pPr>
        <w:jc w:val="center"/>
        <w:rPr>
          <w:b/>
          <w:u w:val="single"/>
        </w:rPr>
      </w:pPr>
      <w:r w:rsidRPr="00C50B68">
        <w:rPr>
          <w:b/>
          <w:u w:val="single"/>
        </w:rPr>
        <w:t xml:space="preserve">How to play: </w:t>
      </w:r>
    </w:p>
    <w:p w:rsidR="0044767C" w:rsidRPr="00C50B68" w:rsidRDefault="0044767C" w:rsidP="0044767C">
      <w:pPr>
        <w:pStyle w:val="ListParagraph"/>
        <w:numPr>
          <w:ilvl w:val="0"/>
          <w:numId w:val="1"/>
        </w:numPr>
      </w:pPr>
      <w:r w:rsidRPr="00C50B68">
        <w:t xml:space="preserve">Every time you complete a square of your Homework Bingo, please take a photo, email it or bring it in for your class teacher to see. </w:t>
      </w:r>
    </w:p>
    <w:p w:rsidR="0044767C" w:rsidRPr="00C50B68" w:rsidRDefault="0044767C" w:rsidP="0044767C">
      <w:pPr>
        <w:pStyle w:val="ListParagraph"/>
        <w:numPr>
          <w:ilvl w:val="0"/>
          <w:numId w:val="1"/>
        </w:numPr>
      </w:pPr>
      <w:r w:rsidRPr="00C50B68">
        <w:t xml:space="preserve">Your class teacher will then sign the square on your Homework Bingo Board and you will receive a merit. </w:t>
      </w:r>
    </w:p>
    <w:p w:rsidR="00C50B68" w:rsidRDefault="0044767C" w:rsidP="00C50B68">
      <w:pPr>
        <w:pStyle w:val="ListParagraph"/>
        <w:numPr>
          <w:ilvl w:val="0"/>
          <w:numId w:val="1"/>
        </w:numPr>
      </w:pPr>
      <w:r w:rsidRPr="00C50B68">
        <w:t xml:space="preserve">If you complete your whole Homework Bingo Board during the half term, you will receive a special pencil. </w:t>
      </w:r>
    </w:p>
    <w:p w:rsidR="00C50B68" w:rsidRPr="00C50B68" w:rsidRDefault="00C50B68" w:rsidP="00C50B68">
      <w:pPr>
        <w:jc w:val="center"/>
      </w:pPr>
      <w:r w:rsidRPr="00C50B68">
        <w:rPr>
          <w:b/>
          <w:u w:val="single"/>
        </w:rPr>
        <w:t>Daily Reading</w:t>
      </w:r>
    </w:p>
    <w:p w:rsidR="00C50B68" w:rsidRPr="00C50B68" w:rsidRDefault="00C50B68" w:rsidP="00C50B68">
      <w:pPr>
        <w:jc w:val="center"/>
      </w:pPr>
      <w:r w:rsidRPr="00C50B68">
        <w:t>Don’t forget, we expect you to read everyday too. This can be on your own or with an adult. Please make sure your reading record is signed each time you read.</w:t>
      </w:r>
    </w:p>
    <w:sectPr w:rsidR="00C50B68" w:rsidRPr="00C50B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7C" w:rsidRDefault="0044767C" w:rsidP="0044767C">
      <w:pPr>
        <w:spacing w:after="0" w:line="240" w:lineRule="auto"/>
      </w:pPr>
      <w:r>
        <w:separator/>
      </w:r>
    </w:p>
  </w:endnote>
  <w:endnote w:type="continuationSeparator" w:id="0">
    <w:p w:rsidR="0044767C" w:rsidRDefault="0044767C" w:rsidP="0044767C">
      <w:pPr>
        <w:spacing w:after="0" w:line="240" w:lineRule="auto"/>
      </w:pPr>
      <w:r>
        <w:continuationSeparator/>
      </w:r>
    </w:p>
  </w:endnote>
  <w:endnote w:type="continuationNotice" w:id="1">
    <w:p w:rsidR="00FD34F8" w:rsidRDefault="00FD3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4F8" w:rsidRDefault="00FD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7C" w:rsidRDefault="0044767C" w:rsidP="0044767C">
      <w:pPr>
        <w:spacing w:after="0" w:line="240" w:lineRule="auto"/>
      </w:pPr>
      <w:r>
        <w:separator/>
      </w:r>
    </w:p>
  </w:footnote>
  <w:footnote w:type="continuationSeparator" w:id="0">
    <w:p w:rsidR="0044767C" w:rsidRDefault="0044767C" w:rsidP="0044767C">
      <w:pPr>
        <w:spacing w:after="0" w:line="240" w:lineRule="auto"/>
      </w:pPr>
      <w:r>
        <w:continuationSeparator/>
      </w:r>
    </w:p>
  </w:footnote>
  <w:footnote w:type="continuationNotice" w:id="1">
    <w:p w:rsidR="00FD34F8" w:rsidRDefault="00FD34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7C" w:rsidRDefault="0044767C" w:rsidP="0044767C">
    <w:pPr>
      <w:pStyle w:val="Header"/>
      <w:jc w:val="center"/>
    </w:pPr>
    <w:r>
      <w:rPr>
        <w:noProof/>
      </w:rPr>
      <w:drawing>
        <wp:inline distT="0" distB="0" distL="0" distR="0" wp14:anchorId="6633A20B" wp14:editId="65DC69F1">
          <wp:extent cx="609600" cy="666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67C" w:rsidRDefault="0044767C" w:rsidP="0044767C">
    <w:pPr>
      <w:pStyle w:val="Header"/>
      <w:jc w:val="center"/>
    </w:pPr>
  </w:p>
  <w:p w:rsidR="0044767C" w:rsidRDefault="0044767C" w:rsidP="0044767C">
    <w:pPr>
      <w:pStyle w:val="Header"/>
      <w:jc w:val="center"/>
    </w:pPr>
    <w:r>
      <w:t>Child’s Name: ________________________                                                                Class: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250B9"/>
    <w:multiLevelType w:val="hybridMultilevel"/>
    <w:tmpl w:val="669E5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C"/>
    <w:rsid w:val="0023705E"/>
    <w:rsid w:val="00296281"/>
    <w:rsid w:val="00407F4B"/>
    <w:rsid w:val="0044767C"/>
    <w:rsid w:val="00757AE2"/>
    <w:rsid w:val="00771F81"/>
    <w:rsid w:val="007F618F"/>
    <w:rsid w:val="008B0FA4"/>
    <w:rsid w:val="009802C9"/>
    <w:rsid w:val="00981C83"/>
    <w:rsid w:val="00B72A8A"/>
    <w:rsid w:val="00B91C91"/>
    <w:rsid w:val="00C50B68"/>
    <w:rsid w:val="00CA32F0"/>
    <w:rsid w:val="00D2410B"/>
    <w:rsid w:val="00DB2599"/>
    <w:rsid w:val="00DF4D7E"/>
    <w:rsid w:val="00F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C0A8"/>
  <w15:chartTrackingRefBased/>
  <w15:docId w15:val="{0E96B546-5206-4933-8F70-010DB514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7C"/>
  </w:style>
  <w:style w:type="paragraph" w:styleId="Footer">
    <w:name w:val="footer"/>
    <w:basedOn w:val="Normal"/>
    <w:link w:val="FooterChar"/>
    <w:uiPriority w:val="99"/>
    <w:unhideWhenUsed/>
    <w:rsid w:val="00447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7C"/>
  </w:style>
  <w:style w:type="table" w:styleId="TableGrid">
    <w:name w:val="Table Grid"/>
    <w:basedOn w:val="TableNormal"/>
    <w:uiPriority w:val="39"/>
    <w:rsid w:val="0044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67C"/>
    <w:pPr>
      <w:ind w:left="720"/>
      <w:contextualSpacing/>
    </w:pPr>
  </w:style>
  <w:style w:type="paragraph" w:styleId="Revision">
    <w:name w:val="Revision"/>
    <w:hidden/>
    <w:uiPriority w:val="99"/>
    <w:semiHidden/>
    <w:rsid w:val="00FD34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Stonier</dc:creator>
  <cp:keywords/>
  <dc:description/>
  <cp:lastModifiedBy>Rosie Howe</cp:lastModifiedBy>
  <cp:revision>4</cp:revision>
  <dcterms:created xsi:type="dcterms:W3CDTF">2025-09-02T13:22:00Z</dcterms:created>
  <dcterms:modified xsi:type="dcterms:W3CDTF">2025-09-02T13:22:00Z</dcterms:modified>
</cp:coreProperties>
</file>